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F00642">
      <w:pPr>
        <w:snapToGrid w:val="0"/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表</w:t>
      </w:r>
    </w:p>
    <w:p w14:paraId="1791EE5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天津市生态环境保护督察整改情况公示表</w:t>
      </w:r>
    </w:p>
    <w:p w14:paraId="06815190">
      <w:pPr>
        <w:snapToGrid w:val="0"/>
        <w:rPr>
          <w:rFonts w:hint="eastAsia"/>
        </w:rPr>
      </w:pP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266"/>
        <w:gridCol w:w="6053"/>
      </w:tblGrid>
      <w:tr w14:paraId="26231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 w14:paraId="37A13A45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整改任务</w:t>
            </w:r>
          </w:p>
        </w:tc>
        <w:tc>
          <w:tcPr>
            <w:tcW w:w="1266" w:type="dxa"/>
            <w:noWrap w:val="0"/>
            <w:vAlign w:val="center"/>
          </w:tcPr>
          <w:p w14:paraId="23117525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任务编号</w:t>
            </w:r>
          </w:p>
        </w:tc>
        <w:tc>
          <w:tcPr>
            <w:tcW w:w="6053" w:type="dxa"/>
            <w:noWrap w:val="0"/>
            <w:vAlign w:val="center"/>
          </w:tcPr>
          <w:p w14:paraId="6B051508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2"/>
              </w:rPr>
              <w:t>天津市2023年生态环境保护督察反馈问题第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sz w:val="22"/>
              </w:rPr>
              <w:t>项整改任务</w:t>
            </w:r>
          </w:p>
        </w:tc>
      </w:tr>
      <w:tr w14:paraId="20FB4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 w14:paraId="32253111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27C7B847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问题描述</w:t>
            </w:r>
          </w:p>
        </w:tc>
        <w:tc>
          <w:tcPr>
            <w:tcW w:w="6053" w:type="dxa"/>
            <w:noWrap w:val="0"/>
            <w:vAlign w:val="center"/>
          </w:tcPr>
          <w:p w14:paraId="40DEDB0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燃煤工业炉窑仍有使用。</w:t>
            </w:r>
          </w:p>
        </w:tc>
      </w:tr>
      <w:tr w14:paraId="02F7A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68" w:type="dxa"/>
            <w:noWrap w:val="0"/>
            <w:vAlign w:val="center"/>
          </w:tcPr>
          <w:p w14:paraId="6A764D65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责任单位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 w14:paraId="4CF4A3BB">
            <w:pPr>
              <w:snapToGrid w:val="0"/>
              <w:ind w:firstLine="46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区工业和信息化局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区发展改革委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区生态环境局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杨家泊镇</w:t>
            </w:r>
          </w:p>
        </w:tc>
      </w:tr>
      <w:tr w14:paraId="22D58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68" w:type="dxa"/>
            <w:noWrap w:val="0"/>
            <w:vAlign w:val="center"/>
          </w:tcPr>
          <w:p w14:paraId="7AC17A29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整改目标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 w14:paraId="6A10D37D">
            <w:pPr>
              <w:snapToGrid w:val="0"/>
              <w:ind w:firstLine="46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对燃煤工业炉窑进行改造，实现清洁能源替代</w:t>
            </w:r>
          </w:p>
        </w:tc>
      </w:tr>
      <w:tr w14:paraId="1CB64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68" w:type="dxa"/>
            <w:noWrap w:val="0"/>
            <w:vAlign w:val="center"/>
          </w:tcPr>
          <w:p w14:paraId="47031A4F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整改措施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 w14:paraId="63F6E7E5">
            <w:pPr>
              <w:snapToGrid w:val="0"/>
              <w:ind w:firstLine="46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推动企业完成生物质燃料替换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减少30-40%用煤量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；积极推动企业减排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</w:tr>
      <w:tr w14:paraId="24E52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2" w:hRule="atLeast"/>
          <w:jc w:val="center"/>
        </w:trPr>
        <w:tc>
          <w:tcPr>
            <w:tcW w:w="1968" w:type="dxa"/>
            <w:noWrap w:val="0"/>
            <w:vAlign w:val="center"/>
          </w:tcPr>
          <w:p w14:paraId="6D7CABA4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整改主要工作</w:t>
            </w:r>
          </w:p>
          <w:p w14:paraId="231D98FB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及成效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 w14:paraId="7F2048B9">
            <w:pPr>
              <w:spacing w:line="240" w:lineRule="auto"/>
              <w:ind w:firstLine="46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9月，北新建材（天津）有限公司实现10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-15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%生物质掺兑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；2025年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，公司启动改造生物质掺兑炉窑改造，增加了生物质输料装置，实现精准自动进料，4月完成改造工作、并顺利通过调试，实现掺兑30-40%生物质、减少30-40%用煤量目标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34BDB5B1">
            <w:pPr>
              <w:snapToGrid w:val="0"/>
              <w:ind w:firstLine="462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2F0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noWrap w:val="0"/>
            <w:vAlign w:val="center"/>
          </w:tcPr>
          <w:p w14:paraId="30F76218"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整改时限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 w14:paraId="587095A4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2025年12月</w:t>
            </w:r>
          </w:p>
        </w:tc>
      </w:tr>
      <w:tr w14:paraId="330BC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968" w:type="dxa"/>
            <w:noWrap w:val="0"/>
            <w:vAlign w:val="center"/>
          </w:tcPr>
          <w:p w14:paraId="50B3C6A2"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社会监督联系人及电话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 w14:paraId="5B6D5C5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联系人：吕杨，联系电话：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022-630015</w:t>
            </w:r>
            <w:ins w:id="0" w:author="孙小亮" w:date="2026-01-21T14:20:34Z">
              <w:r>
                <w:rPr>
                  <w:rFonts w:hint="eastAsia" w:ascii="仿宋_GB2312" w:hAnsi="仿宋_GB2312" w:eastAsia="仿宋_GB2312" w:cs="仿宋_GB2312"/>
                  <w:sz w:val="24"/>
                  <w:lang w:val="en-US" w:eastAsia="zh-CN"/>
                </w:rPr>
                <w:t>8</w:t>
              </w:r>
            </w:ins>
            <w:ins w:id="1" w:author="孙小亮" w:date="2026-01-21T14:20:35Z">
              <w:r>
                <w:rPr>
                  <w:rFonts w:hint="eastAsia" w:ascii="仿宋_GB2312" w:hAnsi="仿宋_GB2312" w:eastAsia="仿宋_GB2312" w:cs="仿宋_GB2312"/>
                  <w:sz w:val="24"/>
                  <w:lang w:val="en-US" w:eastAsia="zh-CN"/>
                </w:rPr>
                <w:t>1</w:t>
              </w:r>
            </w:ins>
            <w:del w:id="2" w:author="孙小亮" w:date="2026-01-21T14:20:33Z">
              <w:bookmarkStart w:id="0" w:name="_GoBack"/>
              <w:bookmarkEnd w:id="0"/>
              <w:r>
                <w:rPr>
                  <w:rFonts w:hint="eastAsia" w:ascii="仿宋_GB2312" w:hAnsi="仿宋_GB2312" w:eastAsia="仿宋_GB2312" w:cs="仿宋_GB2312"/>
                  <w:sz w:val="24"/>
                  <w:lang w:val="en-US" w:eastAsia="zh-CN"/>
                </w:rPr>
                <w:delText>78</w:delText>
              </w:r>
            </w:del>
          </w:p>
        </w:tc>
      </w:tr>
    </w:tbl>
    <w:p w14:paraId="2190C009">
      <w:pPr>
        <w:pStyle w:val="3"/>
        <w:snapToGrid w:val="0"/>
        <w:spacing w:line="120" w:lineRule="auto"/>
        <w:rPr>
          <w:rFonts w:hint="eastAsia" w:ascii="仿宋_GB2312" w:hAnsi="仿宋_GB2312" w:eastAsia="仿宋_GB2312" w:cs="仿宋_GB2312"/>
          <w:sz w:val="13"/>
          <w:szCs w:val="32"/>
          <w:lang w:eastAsia="zh-CN"/>
        </w:rPr>
      </w:pPr>
    </w:p>
    <w:p w14:paraId="4ED7E742">
      <w:pPr>
        <w:spacing w:line="58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C82630F">
      <w:pPr>
        <w:rPr>
          <w:szCs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1446" w:right="1474" w:bottom="1134" w:left="1587" w:header="0" w:footer="907" w:gutter="0"/>
      <w:pgNumType w:fmt="numberInDash" w:start="0"/>
      <w:cols w:space="720" w:num="1"/>
      <w:titlePg/>
      <w:docGrid w:type="linesAndChars" w:linePitch="318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EB02C">
    <w:pPr>
      <w:pStyle w:val="6"/>
      <w:spacing w:line="100" w:lineRule="exact"/>
      <w:ind w:right="360" w:firstLine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9DF80">
    <w:pPr>
      <w:pStyle w:val="6"/>
      <w:framePr w:wrap="around" w:vAnchor="text" w:hAnchor="margin" w:xAlign="in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4A21AA7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6554F">
    <w:pPr>
      <w:pStyle w:val="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小亮">
    <w15:presenceInfo w15:providerId="WPS Office" w15:userId="6823519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201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143CA"/>
    <w:rsid w:val="002007EA"/>
    <w:rsid w:val="002146B0"/>
    <w:rsid w:val="00242448"/>
    <w:rsid w:val="00242593"/>
    <w:rsid w:val="00251535"/>
    <w:rsid w:val="00251B1B"/>
    <w:rsid w:val="00265DA0"/>
    <w:rsid w:val="0031042C"/>
    <w:rsid w:val="00364D14"/>
    <w:rsid w:val="00383D63"/>
    <w:rsid w:val="003D2481"/>
    <w:rsid w:val="0044583B"/>
    <w:rsid w:val="0047387A"/>
    <w:rsid w:val="004C0526"/>
    <w:rsid w:val="00504F3B"/>
    <w:rsid w:val="00541F18"/>
    <w:rsid w:val="005720B4"/>
    <w:rsid w:val="005D37E4"/>
    <w:rsid w:val="006160FD"/>
    <w:rsid w:val="006E00C9"/>
    <w:rsid w:val="00705D02"/>
    <w:rsid w:val="00712C62"/>
    <w:rsid w:val="00782318"/>
    <w:rsid w:val="0078645D"/>
    <w:rsid w:val="00794661"/>
    <w:rsid w:val="00800BD6"/>
    <w:rsid w:val="008751C4"/>
    <w:rsid w:val="008A0BDD"/>
    <w:rsid w:val="008A4845"/>
    <w:rsid w:val="009D29AF"/>
    <w:rsid w:val="00A61D96"/>
    <w:rsid w:val="00AA671C"/>
    <w:rsid w:val="00B54DEB"/>
    <w:rsid w:val="00BA6255"/>
    <w:rsid w:val="00BB62B7"/>
    <w:rsid w:val="00C9795B"/>
    <w:rsid w:val="00CD2CF0"/>
    <w:rsid w:val="00CE7C0F"/>
    <w:rsid w:val="00D74FE0"/>
    <w:rsid w:val="00DC061F"/>
    <w:rsid w:val="00DC2C0A"/>
    <w:rsid w:val="00E20129"/>
    <w:rsid w:val="00E621CA"/>
    <w:rsid w:val="00EF5F62"/>
    <w:rsid w:val="00F029D9"/>
    <w:rsid w:val="00F85CC5"/>
    <w:rsid w:val="0A6F7EF4"/>
    <w:rsid w:val="10F81064"/>
    <w:rsid w:val="41620E35"/>
    <w:rsid w:val="4D59ED42"/>
    <w:rsid w:val="5B6DE92B"/>
    <w:rsid w:val="5FF33993"/>
    <w:rsid w:val="676FEBA5"/>
    <w:rsid w:val="6BA13509"/>
    <w:rsid w:val="6E0D2961"/>
    <w:rsid w:val="6E7DE516"/>
    <w:rsid w:val="72D95F82"/>
    <w:rsid w:val="77F00F44"/>
    <w:rsid w:val="7CF5F500"/>
    <w:rsid w:val="999F365E"/>
    <w:rsid w:val="A8FF3D46"/>
    <w:rsid w:val="AF2BDB4D"/>
    <w:rsid w:val="BEAF7981"/>
    <w:rsid w:val="DBFD971F"/>
    <w:rsid w:val="E5DF3DF3"/>
    <w:rsid w:val="E695D808"/>
    <w:rsid w:val="F7CD498C"/>
    <w:rsid w:val="FBBE0418"/>
    <w:rsid w:val="FBFF4924"/>
    <w:rsid w:val="FFCAF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1"/>
    <w:qFormat/>
    <w:uiPriority w:val="0"/>
    <w:pPr>
      <w:widowControl w:val="0"/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link w:val="14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link w:val="15"/>
    <w:qFormat/>
    <w:uiPriority w:val="0"/>
    <w:pPr>
      <w:spacing w:after="0" w:line="360" w:lineRule="auto"/>
      <w:ind w:firstLine="200" w:firstLineChars="200"/>
    </w:pPr>
    <w:rPr>
      <w:rFonts w:eastAsia="仿宋_GB2312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  <w:style w:type="character" w:customStyle="1" w:styleId="14">
    <w:name w:val="正文文本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首行缩进 Char"/>
    <w:basedOn w:val="14"/>
    <w:link w:val="8"/>
    <w:qFormat/>
    <w:uiPriority w:val="0"/>
    <w:rPr>
      <w:rFonts w:eastAsia="仿宋_GB2312"/>
      <w:sz w:val="24"/>
    </w:rPr>
  </w:style>
  <w:style w:type="character" w:customStyle="1" w:styleId="16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7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8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9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0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1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2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3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4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tjec</Company>
  <Pages>1</Pages>
  <Words>298</Words>
  <Characters>342</Characters>
  <Lines>1</Lines>
  <Paragraphs>1</Paragraphs>
  <TotalTime>3</TotalTime>
  <ScaleCrop>false</ScaleCrop>
  <LinksUpToDate>false</LinksUpToDate>
  <CharactersWithSpaces>342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2020-11-10T08:41:00Z</dcterms:created>
  <dc:creator>办公室</dc:creator>
  <cp:lastModifiedBy>孙小亮</cp:lastModifiedBy>
  <cp:lastPrinted>2016-07-27T17:42:00Z</cp:lastPrinted>
  <dcterms:modified xsi:type="dcterms:W3CDTF">2026-01-21T06:22:16Z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eyJoZGlkIjoiOTQ3ZTAyOWY5YmIxODNjZDU4NTkxNGU1ODFlZWRkNWYiLCJ1c2VySWQiOiI0OTE3NDgwMjcifQ==</vt:lpwstr>
  </property>
  <property fmtid="{D5CDD505-2E9C-101B-9397-08002B2CF9AE}" pid="4" name="ICV">
    <vt:lpwstr>1EEC0C9490DA466989D29D697255B706_12</vt:lpwstr>
  </property>
</Properties>
</file>